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3EC6C" w14:textId="77777777" w:rsidR="00F11776" w:rsidRDefault="0087024F">
      <w:pPr>
        <w:pStyle w:val="Heading1"/>
      </w:pPr>
      <w:r>
        <w:t>6. Global Policy Development</w:t>
      </w:r>
    </w:p>
    <w:p w14:paraId="4231B018" w14:textId="77777777" w:rsidR="00F11776" w:rsidRDefault="0087024F">
      <w:pPr>
        <w:pStyle w:val="Heading2"/>
      </w:pPr>
      <w:bookmarkStart w:id="0" w:name="A_6.1._Authority"/>
      <w:bookmarkEnd w:id="0"/>
      <w:r>
        <w:t>6.1. Authority</w:t>
      </w:r>
    </w:p>
    <w:p w14:paraId="073D5FCA" w14:textId="06EF5022" w:rsidR="00F11776" w:rsidRDefault="0087024F">
      <w:pPr>
        <w:pStyle w:val="BodyText"/>
      </w:pPr>
      <w:r>
        <w:t xml:space="preserve">Under the provisions of Article  9 of the Bylaws for ICANN, the ASO is responsible for advising the ICANN Board with respect to policy issues relating to the operation, assignment, and management of Internet addresses. </w:t>
      </w:r>
    </w:p>
    <w:p w14:paraId="58907E68" w14:textId="77777777" w:rsidR="00F11776" w:rsidRDefault="0087024F">
      <w:pPr>
        <w:pStyle w:val="BodyText"/>
      </w:pPr>
      <w:r>
        <w:t>Under the provisions of the ICANN Address Supporting Organization MoU, the Address Council is tasked to perform this task.</w:t>
      </w:r>
    </w:p>
    <w:p w14:paraId="3A4E3433" w14:textId="77777777" w:rsidR="00F11776" w:rsidRDefault="0087024F">
      <w:pPr>
        <w:pStyle w:val="Heading2"/>
      </w:pPr>
      <w:bookmarkStart w:id="1" w:name="A_6.2._Overview"/>
      <w:bookmarkEnd w:id="1"/>
      <w:r>
        <w:t>6.2. Overview</w:t>
      </w:r>
    </w:p>
    <w:p w14:paraId="653548E4" w14:textId="77777777" w:rsidR="00F11776" w:rsidRDefault="0087024F">
      <w:pPr>
        <w:pStyle w:val="BodyText"/>
      </w:pPr>
      <w:ins w:id="2" w:author="Ricardo Patara" w:date="2023-02-27T11:55:00Z">
        <w:r>
          <w:t>The Global Po</w:t>
        </w:r>
      </w:ins>
      <w:ins w:id="3" w:author="Ricardo Patara" w:date="2023-02-27T11:56:00Z">
        <w:r>
          <w:t>licy Development Process is defined in the Section 6 of ICANN ASO MoU</w:t>
        </w:r>
      </w:ins>
      <w:ins w:id="4" w:author="Ricardo Patara" w:date="2023-02-27T11:58:00Z">
        <w:r>
          <w:t xml:space="preserve"> and detailed in the Attachment A of that same document.</w:t>
        </w:r>
      </w:ins>
    </w:p>
    <w:p w14:paraId="483A2DCA" w14:textId="6ED330A8" w:rsidR="00F11776" w:rsidRDefault="0087024F">
      <w:pPr>
        <w:pStyle w:val="BodyText"/>
      </w:pPr>
      <w:ins w:id="5" w:author="Ricardo Patara" w:date="2023-02-27T13:48:00Z">
        <w:r>
          <w:t xml:space="preserve">Global Policies follow RIRs processes for presentation, discussion and consensus verification. The Address Council </w:t>
        </w:r>
      </w:ins>
      <w:r w:rsidR="00AF1F4A">
        <w:t>can be</w:t>
      </w:r>
      <w:ins w:id="6" w:author="Ricardo Patara" w:date="2023-02-27T13:49:00Z">
        <w:r>
          <w:t xml:space="preserve"> involve</w:t>
        </w:r>
      </w:ins>
      <w:r w:rsidR="00AF1F4A">
        <w:t>d</w:t>
      </w:r>
      <w:ins w:id="7" w:author="Ricardo Patara" w:date="2023-02-27T13:49:00Z">
        <w:r>
          <w:t xml:space="preserve"> in the introdutory </w:t>
        </w:r>
      </w:ins>
      <w:r w:rsidR="00AF1F4A">
        <w:t xml:space="preserve">or ratification </w:t>
      </w:r>
      <w:ins w:id="8" w:author="Ricardo Patara" w:date="2023-02-27T13:49:00Z">
        <w:r>
          <w:t>phase</w:t>
        </w:r>
      </w:ins>
    </w:p>
    <w:p w14:paraId="7AFB8BDA" w14:textId="6C4D2DD3" w:rsidR="00F11776" w:rsidRDefault="0087024F">
      <w:pPr>
        <w:pStyle w:val="BodyText"/>
      </w:pPr>
      <w:ins w:id="9" w:author="Ricardo Patara" w:date="2023-02-27T13:54:00Z">
        <w:r>
          <w:t xml:space="preserve">ASO/AC will designate members from </w:t>
        </w:r>
      </w:ins>
      <w:ins w:id="10" w:author="Ricardo Patara" w:date="2023-02-27T13:55:00Z">
        <w:r>
          <w:t>its group to oversee policy discussions in</w:t>
        </w:r>
      </w:ins>
      <w:r w:rsidR="00CC17B4">
        <w:t xml:space="preserve"> their respective</w:t>
      </w:r>
      <w:r w:rsidR="0006402E">
        <w:t xml:space="preserve"> </w:t>
      </w:r>
      <w:ins w:id="11" w:author="Ricardo Patara" w:date="2023-02-27T13:55:00Z">
        <w:r>
          <w:t>RIR</w:t>
        </w:r>
      </w:ins>
      <w:ins w:id="12" w:author="Saul Stein" w:date="2023-03-04T22:41:00Z">
        <w:r w:rsidR="00CC17B4">
          <w:t>’</w:t>
        </w:r>
      </w:ins>
      <w:ins w:id="13" w:author="Ricardo Patara" w:date="2023-02-27T13:55:00Z">
        <w:r>
          <w:t>s forum</w:t>
        </w:r>
      </w:ins>
      <w:ins w:id="14" w:author="Saul Stein" w:date="2023-03-04T22:39:00Z">
        <w:r w:rsidR="00CC17B4">
          <w:t xml:space="preserve"> </w:t>
        </w:r>
      </w:ins>
      <w:ins w:id="15" w:author="Ricardo Patara" w:date="2023-02-27T13:56:00Z">
        <w:r>
          <w:t>to identify any proposal that migth be considered as Global Policy.</w:t>
        </w:r>
      </w:ins>
    </w:p>
    <w:p w14:paraId="1F31127F" w14:textId="775F6AB1" w:rsidR="00F11776" w:rsidRDefault="0087024F">
      <w:pPr>
        <w:pStyle w:val="BodyText"/>
      </w:pPr>
      <w:ins w:id="16" w:author="Ricardo Patara" w:date="2023-02-27T13:59:00Z">
        <w:r>
          <w:t xml:space="preserve">Once the proposal </w:t>
        </w:r>
      </w:ins>
      <w:r w:rsidR="00AF1F4A">
        <w:t xml:space="preserve">has </w:t>
      </w:r>
      <w:ins w:id="17" w:author="Ricardo Patara" w:date="2023-02-27T13:59:00Z">
        <w:r>
          <w:t>followed each RIR</w:t>
        </w:r>
      </w:ins>
      <w:r w:rsidR="0006402E">
        <w:t>’s</w:t>
      </w:r>
      <w:r>
        <w:t xml:space="preserve"> policy development process, the ASO/AC will confirm the validity of the process and forward it to ICANN for ratification by its Board</w:t>
      </w:r>
    </w:p>
    <w:p w14:paraId="389F65FB" w14:textId="77777777" w:rsidR="00F11776" w:rsidRDefault="0087024F">
      <w:pPr>
        <w:pStyle w:val="BodyText"/>
      </w:pPr>
      <w:del w:id="18" w:author="Ricardo Patara" w:date="2023-02-27T14:01:00Z">
        <w:r>
          <w:delText>Attachment A of the ASO MoU describes the policy development process for global Internet number policies. Section 5 of the ASO MoU defines a global Internet number resource policy. The Address Council participates in this process during the Introductory Phase and the Ratification Phase. Between these two phases, the policy passes the RIR Discussion Phase wherein the proposal is discussed and ratified in each RIR policy forum. It is facilitated during this phase by the staff of the appropriate RIR. The Address Council will use the procedures described below to fulfill its responsibility in the global policy development process.</w:delText>
        </w:r>
      </w:del>
    </w:p>
    <w:p w14:paraId="561831D6" w14:textId="77777777" w:rsidR="00F11776" w:rsidRDefault="0087024F">
      <w:pPr>
        <w:pStyle w:val="Heading2"/>
      </w:pPr>
      <w:ins w:id="19" w:author="Ricardo Patara" w:date="2023-02-27T14:04:00Z">
        <w:r>
          <w:t>6.3 Defintions</w:t>
        </w:r>
      </w:ins>
    </w:p>
    <w:p w14:paraId="793CCEE8" w14:textId="77777777" w:rsidR="00F11776" w:rsidRDefault="0087024F">
      <w:pPr>
        <w:pStyle w:val="Heading3"/>
      </w:pPr>
      <w:ins w:id="20" w:author="Ricardo Patara" w:date="2023-02-27T14:04:00Z">
        <w:r>
          <w:t>6.3.1 Global Policy Proposal Facilitators</w:t>
        </w:r>
      </w:ins>
    </w:p>
    <w:p w14:paraId="2CDA9743" w14:textId="1E397B1F" w:rsidR="00F11776" w:rsidRDefault="0087024F">
      <w:pPr>
        <w:pStyle w:val="BodyText"/>
      </w:pPr>
      <w:ins w:id="21" w:author="Ricardo Patara" w:date="2023-02-27T14:04:00Z">
        <w:r>
          <w:t xml:space="preserve">It will consist of a sub group of the ASO/AC with the responsability to oversee </w:t>
        </w:r>
      </w:ins>
      <w:r w:rsidR="0006402E">
        <w:t xml:space="preserve">the </w:t>
      </w:r>
      <w:ins w:id="22" w:author="Ricardo Patara" w:date="2023-02-27T14:04:00Z">
        <w:r>
          <w:t>RIRs</w:t>
        </w:r>
      </w:ins>
      <w:r w:rsidR="0006402E">
        <w:t>’</w:t>
      </w:r>
      <w:r>
        <w:t xml:space="preserve"> policy discussions.</w:t>
      </w:r>
    </w:p>
    <w:p w14:paraId="58E9BE47" w14:textId="0FD30558" w:rsidR="00F11776" w:rsidRDefault="0087024F">
      <w:pPr>
        <w:pStyle w:val="BodyText"/>
      </w:pPr>
      <w:ins w:id="23" w:author="Ricardo Patara" w:date="2023-02-27T14:04:00Z">
        <w:r>
          <w:t>At the beginning of each term the Address Council shall organize at least one (1) Policy Proposal Facilitator Team (PPFT) consisting of one council member from each of the regions. Additional PPFT</w:t>
        </w:r>
      </w:ins>
      <w:r w:rsidR="0006402E">
        <w:t>s</w:t>
      </w:r>
      <w:ins w:id="24" w:author="Ricardo Patara" w:date="2023-02-27T14:04:00Z">
        <w:r>
          <w:t xml:space="preserve"> c</w:t>
        </w:r>
      </w:ins>
      <w:r w:rsidR="0006402E">
        <w:t xml:space="preserve">an </w:t>
      </w:r>
      <w:ins w:id="25" w:author="Ricardo Patara" w:date="2023-02-27T14:04:00Z">
        <w:r>
          <w:t>be formed as needed.</w:t>
        </w:r>
      </w:ins>
    </w:p>
    <w:p w14:paraId="1A359AF0" w14:textId="1079E102" w:rsidR="00F11776" w:rsidRDefault="0087024F">
      <w:pPr>
        <w:pStyle w:val="BodyText"/>
      </w:pPr>
      <w:ins w:id="26" w:author="Ricardo Patara" w:date="2023-02-27T14:04:00Z">
        <w:r>
          <w:t>PPFT members will be responsible to inform ASO/AC about the introcution of any potential Global Policy proposal</w:t>
        </w:r>
      </w:ins>
      <w:r w:rsidR="0006402E">
        <w:t>s</w:t>
      </w:r>
      <w:ins w:id="27" w:author="Ricardo Patara" w:date="2023-02-27T14:04:00Z">
        <w:r>
          <w:t xml:space="preserve"> and to keep the group updated about the dicussion</w:t>
        </w:r>
      </w:ins>
      <w:r w:rsidR="0006402E">
        <w:t>s</w:t>
      </w:r>
      <w:ins w:id="28" w:author="Ricardo Patara" w:date="2023-02-27T14:04:00Z">
        <w:r>
          <w:t xml:space="preserve"> that could follow.</w:t>
        </w:r>
      </w:ins>
    </w:p>
    <w:p w14:paraId="1585A74E" w14:textId="77777777" w:rsidR="00F11776" w:rsidRDefault="0087024F">
      <w:pPr>
        <w:pStyle w:val="Heading3"/>
      </w:pPr>
      <w:ins w:id="29" w:author="Ricardo Patara" w:date="2023-02-27T14:04:00Z">
        <w:r>
          <w:t>6.3.2 Global Policy Presentation</w:t>
        </w:r>
      </w:ins>
    </w:p>
    <w:p w14:paraId="43702511" w14:textId="77777777" w:rsidR="00F11776" w:rsidRDefault="0087024F">
      <w:pPr>
        <w:pStyle w:val="BodyText"/>
      </w:pPr>
      <w:ins w:id="30" w:author="Ricardo Patara" w:date="2023-02-27T14:04:00Z">
        <w:r>
          <w:t>A Global Policy development process can be initiated via different processes.</w:t>
        </w:r>
      </w:ins>
    </w:p>
    <w:p w14:paraId="404ACCD3" w14:textId="77777777" w:rsidR="00F11776" w:rsidRDefault="0087024F">
      <w:pPr>
        <w:pStyle w:val="Heading4"/>
      </w:pPr>
      <w:ins w:id="31" w:author="Ricardo Patara" w:date="2023-02-27T14:04:00Z">
        <w:r>
          <w:t>6.3.2.1 Submition via RIRs policy development processes</w:t>
        </w:r>
      </w:ins>
    </w:p>
    <w:p w14:paraId="10A097B7" w14:textId="18238C13" w:rsidR="00F11776" w:rsidRDefault="0087024F">
      <w:pPr>
        <w:pStyle w:val="BodyText"/>
      </w:pPr>
      <w:ins w:id="32" w:author="Ricardo Patara" w:date="2023-02-27T14:04:00Z">
        <w:r>
          <w:t xml:space="preserve">A Global Policy proposal can be presented via </w:t>
        </w:r>
      </w:ins>
      <w:r w:rsidR="0006402E">
        <w:t xml:space="preserve">the </w:t>
      </w:r>
      <w:ins w:id="33" w:author="Ricardo Patara" w:date="2023-02-27T14:04:00Z">
        <w:r>
          <w:t>RIR</w:t>
        </w:r>
      </w:ins>
      <w:r w:rsidR="0006402E">
        <w:t>’s</w:t>
      </w:r>
      <w:ins w:id="34" w:author="Ricardo Patara" w:date="2023-02-27T14:04:00Z">
        <w:r>
          <w:t xml:space="preserve"> policy development process and the proposal author(s) would be required to submit it to </w:t>
        </w:r>
      </w:ins>
      <w:r w:rsidR="0006402E">
        <w:t>the other</w:t>
      </w:r>
      <w:ins w:id="35" w:author="Ricardo Patara" w:date="2023-02-27T14:04:00Z">
        <w:r>
          <w:t xml:space="preserve"> RIRs </w:t>
        </w:r>
      </w:ins>
      <w:r w:rsidR="0006402E">
        <w:t xml:space="preserve">to </w:t>
      </w:r>
      <w:ins w:id="36" w:author="Ricardo Patara" w:date="2023-02-27T14:04:00Z">
        <w:r>
          <w:t>follow their own processes.</w:t>
        </w:r>
      </w:ins>
    </w:p>
    <w:p w14:paraId="7BE911E2" w14:textId="77777777" w:rsidR="00F11776" w:rsidRDefault="0087024F">
      <w:pPr>
        <w:pStyle w:val="BodyText"/>
      </w:pPr>
      <w:ins w:id="37" w:author="Ricardo Patara" w:date="2023-02-27T14:04:00Z">
        <w:r>
          <w:t>In this case, no action from the ASO/AC is required in order to start the discussion.</w:t>
        </w:r>
      </w:ins>
    </w:p>
    <w:p w14:paraId="375FF31A" w14:textId="77777777" w:rsidR="00F11776" w:rsidRDefault="0087024F">
      <w:pPr>
        <w:pStyle w:val="BodyText"/>
      </w:pPr>
      <w:ins w:id="38" w:author="Ricardo Patara" w:date="2023-02-27T14:04:00Z">
        <w:r>
          <w:t>PPFT members should notify ASO/AC chair whitin 10 days and the proposal would be disucssed in the next scheduled ASO/AC meeting.</w:t>
        </w:r>
      </w:ins>
    </w:p>
    <w:p w14:paraId="76FE0AC7" w14:textId="52537F19" w:rsidR="00F11776" w:rsidRDefault="00AF1F4A">
      <w:pPr>
        <w:pStyle w:val="BodyText"/>
      </w:pPr>
      <w:ins w:id="39" w:author="Saul Stein" w:date="2023-03-02T17:48:00Z">
        <w:r>
          <w:t>T</w:t>
        </w:r>
      </w:ins>
      <w:ins w:id="40" w:author="Ricardo Patara" w:date="2023-02-27T14:04:00Z">
        <w:r w:rsidR="0087024F">
          <w:t>he ASO/AC could determine that such proposal would not fit as Global Policy and if so, the PPFT members would be asked to advice the proper RIRs policy officers about this observation.</w:t>
        </w:r>
      </w:ins>
    </w:p>
    <w:p w14:paraId="66E8EEDE" w14:textId="317A830B" w:rsidR="00AF1F4A" w:rsidRDefault="00AF1F4A">
      <w:pPr>
        <w:pStyle w:val="BodyText"/>
      </w:pPr>
      <w:r w:rsidRPr="00AF1F4A">
        <w:t>The ASO/AC will determine if the policy proposal fulfils the requirement of a Global Policy. If not, the PPFT members would be asked to advice the RIRs policy officers about this observation.</w:t>
      </w:r>
    </w:p>
    <w:p w14:paraId="0AF0686F" w14:textId="77777777" w:rsidR="00F11776" w:rsidRDefault="0087024F">
      <w:pPr>
        <w:pStyle w:val="Heading4"/>
      </w:pPr>
      <w:ins w:id="41" w:author="Ricardo Patara" w:date="2023-02-27T14:04:00Z">
        <w:r>
          <w:t>6.3.2.2 Submition via ASO/AC</w:t>
        </w:r>
      </w:ins>
    </w:p>
    <w:p w14:paraId="43E332C8" w14:textId="1468ABF1" w:rsidR="00F11776" w:rsidRDefault="0087024F">
      <w:pPr>
        <w:pStyle w:val="BodyText"/>
      </w:pPr>
      <w:ins w:id="42" w:author="Ricardo Patara" w:date="2023-02-27T14:04:00Z">
        <w:r>
          <w:t xml:space="preserve">Any community member could ask the ASO/AC </w:t>
        </w:r>
      </w:ins>
      <w:r w:rsidR="006D5E05">
        <w:t xml:space="preserve">for </w:t>
      </w:r>
      <w:ins w:id="43" w:author="Ricardo Patara" w:date="2023-02-27T14:04:00Z">
        <w:r>
          <w:t>help on the process of starting a Global Policy.</w:t>
        </w:r>
      </w:ins>
    </w:p>
    <w:p w14:paraId="7E1FEEEE" w14:textId="77777777" w:rsidR="00F11776" w:rsidRDefault="0087024F">
      <w:pPr>
        <w:pStyle w:val="BodyText"/>
      </w:pPr>
      <w:ins w:id="44" w:author="Ricardo Patara" w:date="2023-02-27T14:04:00Z">
        <w:r>
          <w:t>The requestor should send a message to the e-mail address &lt;TO BE DEFINED&gt; with a detailed explanation of the problem, justification and a rough idea of a proposal.</w:t>
        </w:r>
      </w:ins>
    </w:p>
    <w:p w14:paraId="2A1E1D38" w14:textId="2BFB6A35" w:rsidR="00F11776" w:rsidRDefault="0087024F">
      <w:pPr>
        <w:pStyle w:val="BodyText"/>
      </w:pPr>
      <w:ins w:id="45" w:author="Ricardo Patara" w:date="2023-02-27T14:04:00Z">
        <w:r>
          <w:t xml:space="preserve">ASO/AC chair would notify the council within 10 days </w:t>
        </w:r>
      </w:ins>
      <w:r w:rsidR="006D5E05">
        <w:t xml:space="preserve">of receiving the request </w:t>
      </w:r>
      <w:ins w:id="46" w:author="Ricardo Patara" w:date="2023-02-27T14:04:00Z">
        <w:r>
          <w:t>and ask to have it in the agenda of the next scheduled meeting.</w:t>
        </w:r>
      </w:ins>
    </w:p>
    <w:p w14:paraId="6053B174" w14:textId="61E61BDE" w:rsidR="00F11776" w:rsidRDefault="0087024F">
      <w:pPr>
        <w:pStyle w:val="BodyText"/>
      </w:pPr>
      <w:ins w:id="47" w:author="Ricardo Patara" w:date="2023-02-27T14:04:00Z">
        <w:r>
          <w:t>At the meeting</w:t>
        </w:r>
      </w:ins>
      <w:ins w:id="48" w:author="Saul Stein" w:date="2023-03-10T15:13:00Z">
        <w:r w:rsidR="006D5E05">
          <w:t>,</w:t>
        </w:r>
      </w:ins>
      <w:ins w:id="49" w:author="Ricardo Patara" w:date="2023-02-27T14:04:00Z">
        <w:r>
          <w:t xml:space="preserve"> the ASO/AC will deliberate and decide if the presented idea meet</w:t>
        </w:r>
      </w:ins>
      <w:r w:rsidR="00AF1F4A">
        <w:t>s</w:t>
      </w:r>
      <w:ins w:id="50" w:author="Ricardo Patara" w:date="2023-02-27T14:04:00Z">
        <w:r>
          <w:t xml:space="preserve"> </w:t>
        </w:r>
      </w:ins>
      <w:r w:rsidR="00AF1F4A">
        <w:t>the</w:t>
      </w:r>
      <w:ins w:id="51" w:author="Ricardo Patara" w:date="2023-02-27T14:04:00Z">
        <w:r>
          <w:t xml:space="preserve"> definition of Global Proposal. </w:t>
        </w:r>
      </w:ins>
      <w:r w:rsidR="006D5E05">
        <w:t>Should it not me</w:t>
      </w:r>
      <w:r w:rsidR="001B0203">
        <w:t>et</w:t>
      </w:r>
      <w:r w:rsidR="006D5E05">
        <w:t xml:space="preserve"> the requirements,</w:t>
      </w:r>
      <w:ins w:id="52" w:author="Ricardo Patara" w:date="2023-02-27T14:04:00Z">
        <w:r>
          <w:t xml:space="preserve"> the ASO/AC chair will communitate the decistion to the requestor.</w:t>
        </w:r>
      </w:ins>
    </w:p>
    <w:p w14:paraId="05CB8D41" w14:textId="1715C894" w:rsidR="00F11776" w:rsidRDefault="0087024F">
      <w:pPr>
        <w:pStyle w:val="BodyText"/>
      </w:pPr>
      <w:r>
        <w:t>In the case the the propos</w:t>
      </w:r>
      <w:r w:rsidR="00AF1F4A">
        <w:t>al</w:t>
      </w:r>
      <w:r>
        <w:t xml:space="preserve"> meet</w:t>
      </w:r>
      <w:r w:rsidR="00AF1F4A">
        <w:t>s</w:t>
      </w:r>
      <w:r>
        <w:t xml:space="preserve"> the definition of Global Proposal, the ASO/AC chair will communicate </w:t>
      </w:r>
      <w:r w:rsidR="00AF1F4A">
        <w:t xml:space="preserve">to </w:t>
      </w:r>
      <w:r>
        <w:t>the RIRs</w:t>
      </w:r>
      <w:r w:rsidR="006D5E05">
        <w:t>’</w:t>
      </w:r>
      <w:r>
        <w:t xml:space="preserve"> </w:t>
      </w:r>
      <w:r w:rsidR="00AF1F4A">
        <w:t>P</w:t>
      </w:r>
      <w:r>
        <w:t xml:space="preserve">olicy </w:t>
      </w:r>
      <w:r w:rsidR="00AF1F4A">
        <w:t>O</w:t>
      </w:r>
      <w:r>
        <w:t xml:space="preserve">fficers about </w:t>
      </w:r>
      <w:r w:rsidR="006D5E05">
        <w:t>the</w:t>
      </w:r>
      <w:r>
        <w:t xml:space="preserve"> new global proposal and will designate a PPFT member to work with the requestor on the proposal</w:t>
      </w:r>
      <w:r w:rsidR="00AF1F4A">
        <w:t xml:space="preserve">; </w:t>
      </w:r>
      <w:r>
        <w:t xml:space="preserve">editing and submiting </w:t>
      </w:r>
      <w:r w:rsidR="006D5E05">
        <w:t xml:space="preserve">it </w:t>
      </w:r>
      <w:r>
        <w:t xml:space="preserve">via </w:t>
      </w:r>
      <w:r w:rsidR="00AF1F4A">
        <w:t xml:space="preserve">the </w:t>
      </w:r>
      <w:r>
        <w:t>RIRs</w:t>
      </w:r>
      <w:r w:rsidR="006D5E05">
        <w:t>’</w:t>
      </w:r>
      <w:r>
        <w:t xml:space="preserve"> policy devolopment processes.</w:t>
      </w:r>
    </w:p>
    <w:p w14:paraId="6CF6AF7B" w14:textId="77777777" w:rsidR="00F11776" w:rsidRDefault="0087024F">
      <w:pPr>
        <w:pStyle w:val="Heading4"/>
      </w:pPr>
      <w:ins w:id="53" w:author="Ricardo Patara" w:date="2023-02-27T14:04:00Z">
        <w:r>
          <w:t>6.3.2.3 Submition by ICANN Board</w:t>
        </w:r>
      </w:ins>
    </w:p>
    <w:p w14:paraId="4EB6FCB7" w14:textId="77777777" w:rsidR="00F11776" w:rsidRDefault="0087024F">
      <w:pPr>
        <w:pStyle w:val="BodyText"/>
      </w:pPr>
      <w:ins w:id="54" w:author="Ricardo Patara" w:date="2023-02-27T14:04:00Z">
        <w:r>
          <w:t>The ICANN board can request the ASO/AC to initiate a Global Policy process.</w:t>
        </w:r>
      </w:ins>
    </w:p>
    <w:p w14:paraId="5D09DC35" w14:textId="77777777" w:rsidR="00F11776" w:rsidRDefault="0087024F">
      <w:pPr>
        <w:pStyle w:val="BodyText"/>
      </w:pPr>
      <w:ins w:id="55" w:author="Ricardo Patara" w:date="2023-02-27T14:04:00Z">
        <w:r>
          <w:t>In such case, ICANN Board would send the request via ICANN secretariat to the ASO/AC Chair. The request would include a explanatory of the viewpoints that call for a global policy.</w:t>
        </w:r>
      </w:ins>
    </w:p>
    <w:p w14:paraId="5E51D463" w14:textId="40C9ED61" w:rsidR="00F11776" w:rsidRDefault="00AF1F4A">
      <w:pPr>
        <w:pStyle w:val="BodyText"/>
      </w:pPr>
      <w:r>
        <w:t xml:space="preserve">The </w:t>
      </w:r>
      <w:ins w:id="56" w:author="Ricardo Patara" w:date="2023-02-27T14:04:00Z">
        <w:r w:rsidR="0087024F">
          <w:t>ASO/AC will organize a specific PPFT, according to 6.3.1, to work the ICANN desiganted present</w:t>
        </w:r>
      </w:ins>
      <w:r w:rsidR="006D5E05">
        <w:t>or</w:t>
      </w:r>
      <w:r w:rsidR="0087024F">
        <w:t xml:space="preserve"> of the proposal and will communicate</w:t>
      </w:r>
      <w:r w:rsidR="00BD78BE">
        <w:t xml:space="preserve"> to</w:t>
      </w:r>
      <w:r w:rsidR="0087024F">
        <w:t xml:space="preserve"> each </w:t>
      </w:r>
      <w:r w:rsidR="00BD78BE">
        <w:t xml:space="preserve">of the </w:t>
      </w:r>
      <w:r w:rsidR="0087024F">
        <w:t>RIRs</w:t>
      </w:r>
      <w:r w:rsidR="006D5E05">
        <w:t>’</w:t>
      </w:r>
      <w:r w:rsidR="0087024F">
        <w:t xml:space="preserve"> </w:t>
      </w:r>
      <w:r w:rsidR="006D5E05">
        <w:t>P</w:t>
      </w:r>
      <w:r w:rsidR="0087024F">
        <w:t xml:space="preserve">olicy </w:t>
      </w:r>
      <w:r w:rsidR="006D5E05">
        <w:t>O</w:t>
      </w:r>
      <w:r w:rsidR="0087024F">
        <w:t xml:space="preserve">fficers to have it submited for dicussion according </w:t>
      </w:r>
      <w:r w:rsidR="006D5E05">
        <w:t>to</w:t>
      </w:r>
      <w:r w:rsidR="0087024F">
        <w:t xml:space="preserve"> their policy development processes.</w:t>
      </w:r>
    </w:p>
    <w:p w14:paraId="044DD2D4" w14:textId="77777777" w:rsidR="00F11776" w:rsidRDefault="0087024F">
      <w:pPr>
        <w:pStyle w:val="Heading2"/>
        <w:rPr>
          <w:del w:id="57" w:author="Ricardo Patara" w:date="2023-02-27T14:11:00Z"/>
        </w:rPr>
      </w:pPr>
      <w:bookmarkStart w:id="58" w:name="A_6.3._Global_Policy_Proposal_Facilitato"/>
      <w:bookmarkEnd w:id="58"/>
      <w:del w:id="59" w:author="Ricardo Patara" w:date="2023-02-27T14:11:00Z">
        <w:r>
          <w:delText>6.3. Global Policy Proposal Facilitators</w:delText>
        </w:r>
      </w:del>
    </w:p>
    <w:p w14:paraId="389DC1F8" w14:textId="77777777" w:rsidR="00F11776" w:rsidRDefault="0087024F">
      <w:pPr>
        <w:pStyle w:val="Heading2"/>
      </w:pPr>
      <w:del w:id="60" w:author="Ricardo Patara" w:date="2023-02-27T14:11:00Z">
        <w:r>
          <w:delText>At the beginning of each term the Address Council shall organize at least one (1) Policy Proposal Facilitator Team (PPFT) consisting of one council member from each of the regions. During the course of the year additional teams may be formed at the discretion of the council. The members of the PPFT will be responsible for the actions described in the procedures below.</w:delText>
        </w:r>
      </w:del>
    </w:p>
    <w:p w14:paraId="17270E5A" w14:textId="77777777" w:rsidR="00F11776" w:rsidRDefault="0087024F">
      <w:pPr>
        <w:pStyle w:val="Heading2"/>
        <w:rPr>
          <w:del w:id="61" w:author="Ricardo Patara" w:date="2023-02-27T15:24:00Z"/>
        </w:rPr>
      </w:pPr>
      <w:bookmarkStart w:id="62" w:name="A_6.4._Introductory_Phase111111111111111"/>
      <w:bookmarkEnd w:id="62"/>
      <w:del w:id="63" w:author="Ricardo Patara" w:date="2023-02-27T15:24:00Z">
        <w:r>
          <w:delText>6.4. Introductory Phase</w:delText>
        </w:r>
      </w:del>
    </w:p>
    <w:p w14:paraId="505E6291" w14:textId="77777777" w:rsidR="00F11776" w:rsidRDefault="0087024F">
      <w:pPr>
        <w:pStyle w:val="BodyText"/>
        <w:rPr>
          <w:del w:id="64" w:author="Ricardo Patara" w:date="2023-02-27T15:24:00Z"/>
        </w:rPr>
      </w:pPr>
      <w:del w:id="65" w:author="Ricardo Patara" w:date="2023-02-27T15:24:00Z">
        <w:r>
          <w:delText>A global policy may be introduced in one of three ways:</w:delText>
        </w:r>
      </w:del>
    </w:p>
    <w:p w14:paraId="4FF846A4" w14:textId="77777777" w:rsidR="00F11776" w:rsidRDefault="0087024F">
      <w:pPr>
        <w:pStyle w:val="BodyText"/>
        <w:numPr>
          <w:ilvl w:val="0"/>
          <w:numId w:val="1"/>
        </w:numPr>
        <w:tabs>
          <w:tab w:val="left" w:pos="709"/>
        </w:tabs>
        <w:spacing w:after="0"/>
        <w:rPr>
          <w:del w:id="66" w:author="Ricardo Patara" w:date="2023-02-27T15:24:00Z"/>
        </w:rPr>
      </w:pPr>
      <w:del w:id="67" w:author="Ricardo Patara" w:date="2023-02-27T15:24:00Z">
        <w:r>
          <w:delText xml:space="preserve">Submitted to an RIR policy forum. The proposal is introduced into an RIR policy forum in accordance with its policy development process. </w:delText>
        </w:r>
      </w:del>
    </w:p>
    <w:p w14:paraId="02BAE5FC" w14:textId="77777777" w:rsidR="00F11776" w:rsidRDefault="0087024F">
      <w:pPr>
        <w:pStyle w:val="BodyText"/>
        <w:numPr>
          <w:ilvl w:val="0"/>
          <w:numId w:val="1"/>
        </w:numPr>
        <w:tabs>
          <w:tab w:val="left" w:pos="709"/>
        </w:tabs>
        <w:spacing w:after="0"/>
        <w:rPr>
          <w:del w:id="68" w:author="Ricardo Patara" w:date="2023-02-27T15:24:00Z"/>
        </w:rPr>
      </w:pPr>
      <w:del w:id="69" w:author="Ricardo Patara" w:date="2023-02-27T15:24:00Z">
        <w:r>
          <w:delText xml:space="preserve">Submitted to the Address Council. The proposal is submitted to the Address Council for consideration as global policy. </w:delText>
        </w:r>
      </w:del>
    </w:p>
    <w:p w14:paraId="5715B74F" w14:textId="77777777" w:rsidR="00F11776" w:rsidRDefault="0087024F">
      <w:pPr>
        <w:pStyle w:val="BodyText"/>
        <w:numPr>
          <w:ilvl w:val="0"/>
          <w:numId w:val="1"/>
        </w:numPr>
        <w:tabs>
          <w:tab w:val="left" w:pos="709"/>
        </w:tabs>
        <w:rPr>
          <w:del w:id="70" w:author="Ricardo Patara" w:date="2023-02-27T15:24:00Z"/>
        </w:rPr>
      </w:pPr>
      <w:del w:id="71" w:author="Ricardo Patara" w:date="2023-02-27T15:24:00Z">
        <w:r>
          <w:delText xml:space="preserve">The ICANN Board of Directors requests the Address Council to initiate a policy proposal. </w:delText>
        </w:r>
      </w:del>
    </w:p>
    <w:p w14:paraId="77262578" w14:textId="77777777" w:rsidR="00F11776" w:rsidRDefault="0087024F">
      <w:pPr>
        <w:pStyle w:val="Heading3"/>
        <w:rPr>
          <w:del w:id="72" w:author="Ricardo Patara" w:date="2023-02-27T15:24:00Z"/>
        </w:rPr>
      </w:pPr>
      <w:bookmarkStart w:id="73" w:name="A_6.4.1._Submitted_to_an_RIR_Forum111111"/>
      <w:bookmarkEnd w:id="73"/>
      <w:del w:id="74" w:author="Ricardo Patara" w:date="2023-02-27T15:24:00Z">
        <w:r>
          <w:delText>6.4.1. Submitted to an RIR Forum</w:delText>
        </w:r>
      </w:del>
    </w:p>
    <w:p w14:paraId="0D786049" w14:textId="77777777" w:rsidR="00F11776" w:rsidRDefault="0087024F">
      <w:pPr>
        <w:pStyle w:val="BodyText"/>
        <w:rPr>
          <w:del w:id="75" w:author="Ricardo Patara" w:date="2023-02-27T15:24:00Z"/>
        </w:rPr>
      </w:pPr>
      <w:del w:id="76" w:author="Ricardo Patara" w:date="2023-02-27T15:24:00Z">
        <w:r>
          <w:delText>Within ten (10) days of the introduction of a global policy proposal in a particular region, the PPFT member of that region will notify the Chair of the Address Council of the introduction of the proposal. The Chair of the Address Council will notify the council of the proposal and will place the policy proposal on the agenda of the next regularly scheduled meeting of the Address Council as an information item. At this meeting the Address Council will examine the proposal to determine if it meets the definition of a global policy. If it does not then the PPFT member of the particular region will notify the appropriate RIR that the policy proposal that it does not meet the criteria of a policy proposal. The Address Council will take no further action. If on the other hand the proposal meets the criteria of a global policy proposal then the PPFT will within ten (10) days of the completion of the determination request to their respective RIR that the policy proposal be placed in the policy forum for their region for processing in accordance with the regional policy development process.</w:delText>
        </w:r>
      </w:del>
    </w:p>
    <w:p w14:paraId="5E129561" w14:textId="77777777" w:rsidR="00F11776" w:rsidRDefault="0087024F">
      <w:pPr>
        <w:pStyle w:val="Heading3"/>
        <w:rPr>
          <w:del w:id="77" w:author="Ricardo Patara" w:date="2023-02-27T15:24:00Z"/>
        </w:rPr>
      </w:pPr>
      <w:bookmarkStart w:id="78" w:name="A_6.4.2._Submitted_to_the_Address_Counci"/>
      <w:bookmarkEnd w:id="78"/>
      <w:del w:id="79" w:author="Ricardo Patara" w:date="2023-02-27T15:24:00Z">
        <w:r>
          <w:delText>6.4.2. Submitted to the Address Council</w:delText>
        </w:r>
      </w:del>
    </w:p>
    <w:p w14:paraId="09F9814F" w14:textId="77777777" w:rsidR="00F11776" w:rsidRDefault="0087024F">
      <w:pPr>
        <w:pStyle w:val="BodyText"/>
        <w:rPr>
          <w:del w:id="80" w:author="Ricardo Patara" w:date="2023-02-27T15:24:00Z"/>
        </w:rPr>
      </w:pPr>
      <w:del w:id="81" w:author="Ricardo Patara" w:date="2023-02-27T15:24:00Z">
        <w:r>
          <w:delText>Within ten (10) days of the submission of the proposal to the Address Council, the Chair of the Address Council will notify the council of the proposal and will place the policy proposal on the agenda of the next regularly scheduled meeting of the Address Council as an information item. At this meeting the Address Council will examine the proposal to determine if it meets the definition of a global policy. If it does not then the Chair will notify the proposal author that the policy proposal that it does not meet the criteria of a policy proposal. The Address Council will take no further action. If on the other hand the proposal meets the criteria of a global policy proposal then the PPFT will within ten (10) days of the completion of the determination request to their respective RIR that the policy proposal be placed in the policy forum for their region for processing in accordance with the regional policy development process.</w:delText>
        </w:r>
      </w:del>
    </w:p>
    <w:p w14:paraId="43E269B9" w14:textId="77777777" w:rsidR="00F11776" w:rsidRDefault="0087024F">
      <w:pPr>
        <w:pStyle w:val="Heading3"/>
        <w:rPr>
          <w:del w:id="82" w:author="Ricardo Patara" w:date="2023-02-27T15:24:00Z"/>
        </w:rPr>
      </w:pPr>
      <w:bookmarkStart w:id="83" w:name="A_6.4.3._Requested_by_ICANN_Board1111111"/>
      <w:bookmarkEnd w:id="83"/>
      <w:del w:id="84" w:author="Ricardo Patara" w:date="2023-02-27T15:24:00Z">
        <w:r>
          <w:delText>6.4.3. Requested by ICANN Board</w:delText>
        </w:r>
      </w:del>
    </w:p>
    <w:p w14:paraId="5FFEB69F" w14:textId="77777777" w:rsidR="00F11776" w:rsidRDefault="0087024F">
      <w:pPr>
        <w:pStyle w:val="BodyText"/>
        <w:rPr>
          <w:del w:id="85" w:author="Ricardo Patara" w:date="2023-02-27T15:24:00Z"/>
        </w:rPr>
      </w:pPr>
      <w:del w:id="86" w:author="Ricardo Patara" w:date="2023-02-27T15:24:00Z">
        <w:r>
          <w:delText>The ASO MoU provides for the ICANN Board to request that the Address Council initiate a policy proposal. Any such request must include an explanation of the significant viewpoints that call for policy development and must meet the requirement of a global policy proposal. The Address Council will organize a policy proposal team consisting of one (1) member from each region. This team will work with the ICANN staff to draft such a proposal and will submit it to the ICANN board for concurrence before proceeding further. Once the language of the proposal is mutually agreed upon by the ICANN board and the Address Council the PPFT will request to their respective RIR that the policy proposal be placed in the policy forum for their region for processing in accordance with the regional policy development process.</w:delText>
        </w:r>
      </w:del>
    </w:p>
    <w:p w14:paraId="49B0D87D" w14:textId="77777777" w:rsidR="00F11776" w:rsidRDefault="0087024F">
      <w:pPr>
        <w:pStyle w:val="Heading2"/>
      </w:pPr>
      <w:ins w:id="87" w:author="Ricardo Patara" w:date="2023-02-27T15:30:00Z">
        <w:r>
          <w:t>6.4 Discussion Phase</w:t>
        </w:r>
      </w:ins>
    </w:p>
    <w:p w14:paraId="206E0E60" w14:textId="67E37766" w:rsidR="00F11776" w:rsidRDefault="0087024F">
      <w:pPr>
        <w:pStyle w:val="BodyText"/>
      </w:pPr>
      <w:ins w:id="88" w:author="Ricardo Patara" w:date="2023-02-27T15:30:00Z">
        <w:r>
          <w:t>Once submited to each</w:t>
        </w:r>
      </w:ins>
      <w:r w:rsidR="00CC17B4">
        <w:t xml:space="preserve"> of the</w:t>
      </w:r>
      <w:ins w:id="89" w:author="Ricardo Patara" w:date="2023-02-27T15:30:00Z">
        <w:r>
          <w:t xml:space="preserve"> RIR</w:t>
        </w:r>
      </w:ins>
      <w:ins w:id="90" w:author="Saul Stein" w:date="2023-03-04T22:34:00Z">
        <w:r w:rsidR="00CC17B4">
          <w:t>’</w:t>
        </w:r>
      </w:ins>
      <w:ins w:id="91" w:author="Ricardo Patara" w:date="2023-02-27T15:30:00Z">
        <w:r>
          <w:t>s policy forum</w:t>
        </w:r>
      </w:ins>
      <w:ins w:id="92" w:author="Saul Stein" w:date="2023-03-04T23:04:00Z">
        <w:r w:rsidR="00990E11">
          <w:t>s</w:t>
        </w:r>
      </w:ins>
      <w:ins w:id="93" w:author="Ricardo Patara" w:date="2023-02-27T15:30:00Z">
        <w:r>
          <w:t xml:space="preserve">, the proposal will follow a discussion phase </w:t>
        </w:r>
      </w:ins>
      <w:r w:rsidR="00CC17B4">
        <w:t xml:space="preserve"> as per </w:t>
      </w:r>
      <w:r>
        <w:t>each RIR</w:t>
      </w:r>
      <w:r w:rsidR="00CC17B4">
        <w:t>’s</w:t>
      </w:r>
      <w:r>
        <w:t xml:space="preserve"> process.</w:t>
      </w:r>
    </w:p>
    <w:p w14:paraId="392A3FFC" w14:textId="626698BB" w:rsidR="00F11776" w:rsidRDefault="0087024F">
      <w:pPr>
        <w:pStyle w:val="BodyText"/>
      </w:pPr>
      <w:r>
        <w:t>During the discussion phase, PPFT membe</w:t>
      </w:r>
      <w:r w:rsidR="00BD78BE">
        <w:t>r</w:t>
      </w:r>
      <w:r>
        <w:t>s will report to the ASO/AC about the progress and of the conclusion of the process in each RIR.</w:t>
      </w:r>
    </w:p>
    <w:p w14:paraId="24E5687C" w14:textId="77777777" w:rsidR="00F11776" w:rsidRDefault="0087024F">
      <w:pPr>
        <w:pStyle w:val="Heading2"/>
        <w:rPr>
          <w:del w:id="94" w:author="Ricardo Patara" w:date="2023-02-27T15:47:00Z"/>
        </w:rPr>
      </w:pPr>
      <w:bookmarkStart w:id="95" w:name="A_6.5._RIR_Discussion_Phase1111111111111"/>
      <w:bookmarkEnd w:id="95"/>
      <w:del w:id="96" w:author="Ricardo Patara" w:date="2023-02-27T15:47:00Z">
        <w:r>
          <w:delText>6.5. RIR Discussion Phase</w:delText>
        </w:r>
      </w:del>
    </w:p>
    <w:p w14:paraId="0FE630E5" w14:textId="77777777" w:rsidR="00F11776" w:rsidRDefault="0087024F">
      <w:pPr>
        <w:pStyle w:val="Heading2"/>
      </w:pPr>
      <w:del w:id="97" w:author="Ricardo Patara" w:date="2023-02-27T15:47:00Z">
        <w:r>
          <w:delText>Once the global proposal has been introduced, the proposal author is expected to participate in each regional forum. Each RIR will work with the author as provided for in their respective policy development process. The Chair of the Address Council will notify by letter using the template in Annex (), the Chairs of the other ICANN Supporting Organizations and the Chairs of the ICANN Advisory Committees that a global policy proposal is being discussed in the RIR policy fora. This letter will encourage participation by the constituents of these other organizations in the RIR policy fora. The PPFT will monitor the progress of the proposal and will report on this progress at each meeting of the Address Council until such time as the proposal is remanded to the Address Council for the ratification phase. (It should be noted that the ASO MoU provides for the staffs of the individual RIRs to reconcile the language between the RIRs.)</w:delText>
        </w:r>
      </w:del>
    </w:p>
    <w:p w14:paraId="0CEE7E7C" w14:textId="77777777" w:rsidR="00F11776" w:rsidRDefault="0087024F">
      <w:pPr>
        <w:pStyle w:val="Heading2"/>
      </w:pPr>
      <w:bookmarkStart w:id="98" w:name="A_6.6._Ratification_Phase"/>
      <w:bookmarkEnd w:id="98"/>
      <w:r>
        <w:t>6.</w:t>
      </w:r>
      <w:ins w:id="99" w:author="Ricardo Patara" w:date="2023-02-27T15:47:00Z">
        <w:r>
          <w:t>5</w:t>
        </w:r>
      </w:ins>
      <w:del w:id="100" w:author="Ricardo Patara" w:date="2023-02-27T15:47:00Z">
        <w:r>
          <w:delText>6</w:delText>
        </w:r>
      </w:del>
      <w:r>
        <w:t>. Ratification Phase</w:t>
      </w:r>
    </w:p>
    <w:p w14:paraId="347724DA" w14:textId="54FF5EF6" w:rsidR="00F11776" w:rsidRDefault="0087024F">
      <w:pPr>
        <w:pStyle w:val="BodyText"/>
      </w:pPr>
      <w:r>
        <w:t>The Ratification Phase begins when the Number Resource Organization (NRO) Executive Council (EC) transmits the final global policy proposal to the Address Council. A global policy proposal is finalized once it has been ratified in each RIR policy forum and any language reconciliation has been completed. The Ratification Phase consists of two (2) segments</w:t>
      </w:r>
      <w:r w:rsidR="006D5E05">
        <w:t xml:space="preserve"> (either stages or components):</w:t>
      </w:r>
      <w:r>
        <w:t xml:space="preserve"> the Address Council Review segment and the ICANN Board Ratification segment.</w:t>
      </w:r>
    </w:p>
    <w:p w14:paraId="59CD95D0" w14:textId="6BBB249C" w:rsidR="00F11776" w:rsidRDefault="0087024F">
      <w:pPr>
        <w:pStyle w:val="Heading3"/>
      </w:pPr>
      <w:bookmarkStart w:id="101" w:name="A_6.6.1._Address_Council_Review_Segment"/>
      <w:bookmarkEnd w:id="101"/>
      <w:r>
        <w:t xml:space="preserve">6.5.1. Address Council Review </w:t>
      </w:r>
    </w:p>
    <w:p w14:paraId="3EF92581" w14:textId="05786F7C" w:rsidR="00F11776" w:rsidRDefault="0087024F">
      <w:pPr>
        <w:pStyle w:val="BodyText"/>
      </w:pPr>
      <w:r>
        <w:t>When the NRO EC transmits the policy proposal to the Address Council for ratification, it will establish a calendar start time. Within sixty (60) days of this start time the Address Council will conduct a final review the proposal</w:t>
      </w:r>
      <w:ins w:id="102" w:author="Ricardo Patara" w:date="2023-02-27T15:54:00Z">
        <w:r>
          <w:t>.</w:t>
        </w:r>
      </w:ins>
      <w:r>
        <w:t xml:space="preserve"> </w:t>
      </w:r>
    </w:p>
    <w:p w14:paraId="0A5CB142" w14:textId="16AD4D16" w:rsidR="00F11776" w:rsidRDefault="00F11776" w:rsidP="00825115">
      <w:pPr>
        <w:pStyle w:val="BodyText"/>
        <w:spacing w:after="0"/>
      </w:pPr>
    </w:p>
    <w:p w14:paraId="2108E13C" w14:textId="500F5453" w:rsidR="00F11776" w:rsidRDefault="0087024F">
      <w:pPr>
        <w:pStyle w:val="BodyText"/>
      </w:pPr>
      <w:r>
        <w:t>Upon receiving a global policy proposal from the NRO EC the members of the PPFT for that proposal will produce a report consisting of a statement that the published policy development process of each of the RIRs was or was not followed. If it is determined that the published policy process was not followed, the report will provide detailed information where, when and how the process was not followed.</w:t>
      </w:r>
      <w:r>
        <w:br/>
        <w:t>Upon completion of its final review, the Address Council will, by majority vote</w:t>
      </w:r>
      <w:ins w:id="103" w:author="Ricardo Patara" w:date="2023-02-27T16:07:00Z">
        <w:r>
          <w:t xml:space="preserve"> accept or reject the PPFT report.</w:t>
        </w:r>
      </w:ins>
    </w:p>
    <w:p w14:paraId="6CB56D5F" w14:textId="19AB1334" w:rsidR="00F11776" w:rsidRDefault="0087024F">
      <w:pPr>
        <w:pStyle w:val="BodyText"/>
      </w:pPr>
      <w:ins w:id="104" w:author="Ricardo Patara" w:date="2023-02-27T16:08:00Z">
        <w:r>
          <w:t>Depending on the result of the voting and recomendation from PPTF, the following actions, described below, can be taken</w:t>
        </w:r>
      </w:ins>
      <w:ins w:id="105" w:author="Saul Stein" w:date="2023-03-10T15:19:00Z">
        <w:r w:rsidR="006D5E05">
          <w:t>:</w:t>
        </w:r>
      </w:ins>
    </w:p>
    <w:p w14:paraId="0731C6A8" w14:textId="63284AB7" w:rsidR="00F11776" w:rsidRDefault="00F11776">
      <w:pPr>
        <w:pStyle w:val="BodyText"/>
      </w:pPr>
    </w:p>
    <w:p w14:paraId="1B9ED94D" w14:textId="1BC733DC" w:rsidR="00F11776" w:rsidRDefault="0087024F">
      <w:pPr>
        <w:pStyle w:val="Heading4"/>
      </w:pPr>
      <w:bookmarkStart w:id="106" w:name="A_6.6.1.1._Pass_the_proposal_to_ICANN_fo"/>
      <w:bookmarkEnd w:id="106"/>
      <w:r>
        <w:t>6.</w:t>
      </w:r>
      <w:ins w:id="107" w:author="Ricardo Patara" w:date="2023-02-27T16:09:00Z">
        <w:r>
          <w:t>5</w:t>
        </w:r>
      </w:ins>
      <w:r>
        <w:t>.1.1. Pass the proposal to ICANN for ratification as a global policy</w:t>
      </w:r>
    </w:p>
    <w:p w14:paraId="38031047" w14:textId="120FE6AA" w:rsidR="00F11776" w:rsidRDefault="0087024F">
      <w:pPr>
        <w:pStyle w:val="BodyText"/>
      </w:pPr>
      <w:r>
        <w:t xml:space="preserve">If the Address Council determines the global policy processes was followed correclty and has voted to accept the PPFT recommendation, it will then authorize the Chair to transmit the proposal to </w:t>
      </w:r>
      <w:r w:rsidR="00CC17B4">
        <w:t xml:space="preserve">the </w:t>
      </w:r>
      <w:r>
        <w:t xml:space="preserve">ICANN secretariat for ratificaion by </w:t>
      </w:r>
      <w:r w:rsidR="00CC17B4">
        <w:t xml:space="preserve">the </w:t>
      </w:r>
      <w:r>
        <w:t>ICANN Board of Directors.</w:t>
      </w:r>
    </w:p>
    <w:p w14:paraId="68943B33" w14:textId="4F6E5DCD" w:rsidR="00F11776" w:rsidRDefault="0087024F">
      <w:pPr>
        <w:pStyle w:val="BodyText"/>
      </w:pPr>
      <w:r>
        <w:t>The proposal will then follow ICANN internal process for ratificaion.</w:t>
      </w:r>
    </w:p>
    <w:p w14:paraId="19AFF157" w14:textId="77777777" w:rsidR="00F11776" w:rsidRDefault="0087024F">
      <w:pPr>
        <w:pStyle w:val="BodyText"/>
      </w:pPr>
      <w:del w:id="108" w:author="Ricardo Patara" w:date="2023-02-27T16:13:00Z">
        <w:r>
          <w:delText>If the Address Council determines that the policy proposal has met the review requirements, it will authorize the Chair of the Address Council to transmit the proposal to the Secretary of ICANN for ratification by the ICANN Board of Directors. The Address Council will also establish the expected calendar start time of the ICANN ratification period. The letter of transmittal will use the template described in Annex (). The minutes of the meeting authorizing the transmittal of the proposal to ICANN will note the expected calendar start time of ICANN Board Ratification period. Upon receipt by the Chair of the acknowledgement of receipt by the ICANN Secretary, the Chair will confirm the calendar start time of the ICANN ratification period.</w:delText>
        </w:r>
      </w:del>
    </w:p>
    <w:p w14:paraId="0DCA59F8" w14:textId="5811552B" w:rsidR="00F11776" w:rsidRDefault="0087024F">
      <w:pPr>
        <w:pStyle w:val="Heading4"/>
      </w:pPr>
      <w:bookmarkStart w:id="109" w:name="A_6.6.1.2._Advise_the_NRO_Executive_Coun"/>
      <w:bookmarkEnd w:id="109"/>
      <w:r>
        <w:t>6.5.1.2. Advise the NRO Executive Council that the Address Council has concerns as an outcome of its review and that the proposal requires further review within the public policy development process.</w:t>
      </w:r>
    </w:p>
    <w:p w14:paraId="04F0F25D" w14:textId="77777777" w:rsidR="00825115" w:rsidRDefault="00825115" w:rsidP="00825115">
      <w:bookmarkStart w:id="110" w:name="_Hlk129605939"/>
      <w:r>
        <w:t>If the PPFT declares that the global policy process was not followed and the Address Council accepts that recommendation, the Chair of the Address Council will so notify the Chair of the NRO EC of these concerns and if appropriate, request that the proposal be returned to the regional policy fora for further consideration.</w:t>
      </w:r>
    </w:p>
    <w:bookmarkEnd w:id="110"/>
    <w:p w14:paraId="0354E930" w14:textId="699E71FC" w:rsidR="00F11776" w:rsidRDefault="00F11776">
      <w:pPr>
        <w:pStyle w:val="BodyText"/>
      </w:pPr>
    </w:p>
    <w:p w14:paraId="6B8280FF" w14:textId="7E87D2C5" w:rsidR="00F11776" w:rsidRDefault="0087024F">
      <w:pPr>
        <w:pStyle w:val="Heading4"/>
      </w:pPr>
      <w:bookmarkStart w:id="111" w:name="A_6.6.1.3._Request_the_NRO_Executive_Cou"/>
      <w:bookmarkEnd w:id="111"/>
      <w:r>
        <w:t>6.</w:t>
      </w:r>
      <w:ins w:id="112" w:author="Ricardo Patara" w:date="2023-02-27T16:22:00Z">
        <w:r>
          <w:t>5</w:t>
        </w:r>
      </w:ins>
      <w:r>
        <w:t>.1.3. Request the NRO Executive Council for an extension of time to complete the review of the proposal.</w:t>
      </w:r>
    </w:p>
    <w:p w14:paraId="089B9713" w14:textId="5A98FA8B" w:rsidR="00F11776" w:rsidRDefault="0087024F">
      <w:pPr>
        <w:pStyle w:val="BodyText"/>
      </w:pPr>
      <w:ins w:id="113" w:author="Ricardo Patara" w:date="2023-02-27T16:20:00Z">
        <w:r>
          <w:t xml:space="preserve">If the Address Council was not abble to reach an aggrement, </w:t>
        </w:r>
      </w:ins>
      <w:r w:rsidR="006D5E05">
        <w:t>th</w:t>
      </w:r>
      <w:ins w:id="114" w:author="Ricardo Patara" w:date="2023-02-27T16:20:00Z">
        <w:r>
          <w:t xml:space="preserve">rough the vote about the PPFT recomendation, the </w:t>
        </w:r>
      </w:ins>
      <w:ins w:id="115" w:author="Ricardo Patara" w:date="2023-02-27T16:21:00Z">
        <w:r>
          <w:t xml:space="preserve">Chair of the Address Council will so notify the Chair of the NRO EC and will request an extension of time to complete its </w:t>
        </w:r>
        <w:commentRangeStart w:id="116"/>
        <w:r>
          <w:t>review</w:t>
        </w:r>
      </w:ins>
      <w:commentRangeEnd w:id="116"/>
      <w:r w:rsidR="005B6D42">
        <w:rPr>
          <w:rStyle w:val="CommentReference"/>
          <w:rFonts w:cs="Mangal"/>
        </w:rPr>
        <w:commentReference w:id="116"/>
      </w:r>
      <w:ins w:id="117" w:author="Ricardo Patara" w:date="2023-02-27T16:21:00Z">
        <w:r>
          <w:t>.</w:t>
        </w:r>
      </w:ins>
    </w:p>
    <w:p w14:paraId="53FF759D" w14:textId="77777777" w:rsidR="00F11776" w:rsidRDefault="0087024F">
      <w:pPr>
        <w:pStyle w:val="BodyText"/>
        <w:rPr>
          <w:ins w:id="118" w:author="Ricardo Patara" w:date="2023-02-27T16:21:00Z"/>
          <w:b/>
          <w:bCs/>
          <w:color w:val="FF4000"/>
        </w:rPr>
      </w:pPr>
      <w:ins w:id="119" w:author="Ricardo Patara" w:date="2023-02-27T16:21:00Z">
        <w:r>
          <w:rPr>
            <w:b/>
            <w:bCs/>
            <w:color w:val="FF4000"/>
          </w:rPr>
          <w:t>[ WE NEED TO DETERMINE WHAT TO DO NEXT ]</w:t>
        </w:r>
      </w:ins>
    </w:p>
    <w:p w14:paraId="0A4FED58" w14:textId="77777777" w:rsidR="00F11776" w:rsidRDefault="0087024F">
      <w:pPr>
        <w:pStyle w:val="BodyText"/>
        <w:rPr>
          <w:b/>
          <w:bCs/>
          <w:color w:val="FF4000"/>
        </w:rPr>
      </w:pPr>
      <w:ins w:id="120" w:author="Ricardo Patara" w:date="2023-02-27T16:21:00Z">
        <w:r>
          <w:rPr>
            <w:b/>
            <w:bCs/>
            <w:color w:val="FF4000"/>
          </w:rPr>
          <w:t xml:space="preserve">[ SHOULD PPFT REVIEW THE RECOMMENDATION REPORT? AND ASO/AC CONDUCT NEW VOTING? WHAT IF </w:t>
        </w:r>
      </w:ins>
      <w:ins w:id="121" w:author="Ricardo Patara" w:date="2023-02-27T16:22:00Z">
        <w:r>
          <w:rPr>
            <w:b/>
            <w:bCs/>
            <w:color w:val="FF4000"/>
          </w:rPr>
          <w:t>SITUATION PERSISTS?]</w:t>
        </w:r>
      </w:ins>
    </w:p>
    <w:p w14:paraId="3750EC43" w14:textId="77777777" w:rsidR="00F11776" w:rsidRDefault="0087024F">
      <w:pPr>
        <w:pStyle w:val="BodyText"/>
      </w:pPr>
      <w:del w:id="122" w:author="Ricardo Patara" w:date="2023-02-27T16:21:00Z">
        <w:r>
          <w:delText>If in the opinion of a majority of members of the entire Address Council, the review of the policy proposal cannot be completed in the prescribed time, the Chair of the Address Council will so notify the Chair of the NRO EC and will request an extension of time to complete its review.</w:delText>
        </w:r>
      </w:del>
    </w:p>
    <w:p w14:paraId="36848F05" w14:textId="383798A2" w:rsidR="00F11776" w:rsidRDefault="0087024F">
      <w:pPr>
        <w:pStyle w:val="Heading3"/>
      </w:pPr>
      <w:bookmarkStart w:id="123" w:name="A_6.6.2._ICANN_Review_and_Ratification"/>
      <w:bookmarkEnd w:id="123"/>
      <w:r>
        <w:t>6.</w:t>
      </w:r>
      <w:ins w:id="124" w:author="Ricardo Patara" w:date="2023-02-27T16:23:00Z">
        <w:r>
          <w:t>5</w:t>
        </w:r>
      </w:ins>
      <w:r>
        <w:t>.2. ICANN Review and Ratification</w:t>
      </w:r>
    </w:p>
    <w:p w14:paraId="166F9400" w14:textId="77777777" w:rsidR="00F11776" w:rsidRDefault="0087024F">
      <w:pPr>
        <w:pStyle w:val="Heading4"/>
      </w:pPr>
      <w:bookmarkStart w:id="125" w:name="A_6.6.2.1._ICANN_Board_Actions"/>
      <w:bookmarkEnd w:id="125"/>
      <w:r>
        <w:t>6.6.2.1. ICANN Board Actions</w:t>
      </w:r>
    </w:p>
    <w:p w14:paraId="518D8E07" w14:textId="77777777" w:rsidR="00F11776" w:rsidRDefault="0087024F">
      <w:pPr>
        <w:pStyle w:val="BodyText"/>
      </w:pPr>
      <w:r>
        <w:t>Once the global policy proposal is ratified by the ASO/AC, the Chair will notify the ICANN secretariat about its decision and ICANN will them follow its internal process of ratification.</w:t>
      </w:r>
    </w:p>
    <w:p w14:paraId="3E8E8E11" w14:textId="77777777" w:rsidR="00F11776" w:rsidRDefault="0087024F">
      <w:pPr>
        <w:pStyle w:val="BodyText"/>
      </w:pPr>
      <w:ins w:id="126" w:author="Ricardo Patara" w:date="2023-02-27T16:29:00Z">
        <w:r>
          <w:t>According to this process, ICANN may either:</w:t>
        </w:r>
      </w:ins>
    </w:p>
    <w:p w14:paraId="7DECEEC0" w14:textId="77777777" w:rsidR="00F11776" w:rsidRDefault="0087024F">
      <w:pPr>
        <w:pStyle w:val="BodyText"/>
      </w:pPr>
      <w:del w:id="127" w:author="Ricardo Patara" w:date="2023-02-27T16:28:00Z">
        <w:r>
          <w:delText>The ICANN Board may review the policy proposal and may ask questions and otherwise consult with the ASO Address Council and/or the RIRs acting collectively through the NRO. The ICANN Board may also consult with other parties as the Board considers appropriate. Within 60 days of receipt of the proposed policy, including any consultation, the ICANN Board may either:</w:delText>
        </w:r>
      </w:del>
    </w:p>
    <w:p w14:paraId="05902E05" w14:textId="77777777" w:rsidR="00F11776" w:rsidRDefault="0087024F">
      <w:pPr>
        <w:pStyle w:val="BodyText"/>
        <w:numPr>
          <w:ilvl w:val="0"/>
          <w:numId w:val="3"/>
        </w:numPr>
        <w:tabs>
          <w:tab w:val="left" w:pos="709"/>
        </w:tabs>
        <w:spacing w:after="0"/>
      </w:pPr>
      <w:r>
        <w:t xml:space="preserve">Accept the proposal by a simple majority vote; or </w:t>
      </w:r>
    </w:p>
    <w:p w14:paraId="07422972" w14:textId="77777777" w:rsidR="00F11776" w:rsidRDefault="0087024F">
      <w:pPr>
        <w:pStyle w:val="BodyText"/>
        <w:numPr>
          <w:ilvl w:val="0"/>
          <w:numId w:val="3"/>
        </w:numPr>
        <w:tabs>
          <w:tab w:val="left" w:pos="709"/>
        </w:tabs>
        <w:spacing w:after="0"/>
      </w:pPr>
      <w:r>
        <w:t xml:space="preserve">Reject the proposed policy by a supermajority (2/3) vote; or </w:t>
      </w:r>
    </w:p>
    <w:p w14:paraId="103CB3AA" w14:textId="77777777" w:rsidR="00F11776" w:rsidRDefault="0087024F">
      <w:pPr>
        <w:pStyle w:val="BodyText"/>
        <w:numPr>
          <w:ilvl w:val="0"/>
          <w:numId w:val="3"/>
        </w:numPr>
        <w:tabs>
          <w:tab w:val="left" w:pos="709"/>
        </w:tabs>
        <w:spacing w:after="0"/>
      </w:pPr>
      <w:r>
        <w:t xml:space="preserve">By a simple majority vote request changes to the proposed policy; </w:t>
      </w:r>
    </w:p>
    <w:p w14:paraId="03C52B8C" w14:textId="77777777" w:rsidR="00F11776" w:rsidRDefault="0087024F">
      <w:pPr>
        <w:pStyle w:val="BodyText"/>
        <w:numPr>
          <w:ilvl w:val="0"/>
          <w:numId w:val="3"/>
        </w:numPr>
        <w:tabs>
          <w:tab w:val="left" w:pos="709"/>
        </w:tabs>
      </w:pPr>
      <w:r>
        <w:t xml:space="preserve">Take no action in which case the policy will be considered ratified as it was presented to ICANN. </w:t>
      </w:r>
    </w:p>
    <w:p w14:paraId="3E244279" w14:textId="77777777" w:rsidR="00F11776" w:rsidRDefault="0087024F">
      <w:pPr>
        <w:pStyle w:val="Heading4"/>
      </w:pPr>
      <w:bookmarkStart w:id="128" w:name="A_6.6.2.2._ICANN_Board_Acceptance_and_Ra"/>
      <w:bookmarkEnd w:id="128"/>
      <w:r>
        <w:t>6.6.2.2. ICANN Board Acceptance and Ratification</w:t>
      </w:r>
    </w:p>
    <w:p w14:paraId="1016E0AB" w14:textId="3C331B34" w:rsidR="00F11776" w:rsidRDefault="0087024F">
      <w:pPr>
        <w:pStyle w:val="BodyText"/>
      </w:pPr>
      <w:r>
        <w:t xml:space="preserve">When the ICANN Board accepts the proposal as presented it will so notify the Address Council. The Chair of the Address Council will so notify the Chair of the NRO EC. The NRO EC will notify the RIRs who in turn will each follow their own process of policy implementation. </w:t>
      </w:r>
    </w:p>
    <w:p w14:paraId="58B5C940" w14:textId="77777777" w:rsidR="00F11776" w:rsidRDefault="0087024F">
      <w:pPr>
        <w:pStyle w:val="Heading4"/>
      </w:pPr>
      <w:bookmarkStart w:id="129" w:name="A_6.6.2.3._ICANN_Board_Rejection"/>
      <w:bookmarkEnd w:id="129"/>
      <w:r>
        <w:t>6.6.2.3. ICANN Board Rejection</w:t>
      </w:r>
    </w:p>
    <w:p w14:paraId="50F680E1" w14:textId="314F747F" w:rsidR="00F11776" w:rsidRDefault="0087024F">
      <w:pPr>
        <w:pStyle w:val="BodyText"/>
      </w:pPr>
      <w:r>
        <w:t xml:space="preserve">If the ICANN Board rejects a proposal it will provide the Address Council with it specific concerns regarding the policy proposal. The Address Council, through its chair, will work with the NRO EC to examine the concerns and make an effort to resolve them with the ICANN Board. If the concerns cannot be met without changing the substance of the policy proposal, the proposal will be returned to the RIR fora with the ICANN comments. </w:t>
      </w:r>
    </w:p>
    <w:p w14:paraId="1BBB0F68" w14:textId="77777777" w:rsidR="00F11776" w:rsidRDefault="0087024F">
      <w:pPr>
        <w:pStyle w:val="BodyText"/>
        <w:rPr>
          <w:b/>
          <w:bCs/>
        </w:rPr>
      </w:pPr>
      <w:ins w:id="130" w:author="Ricardo Patara" w:date="2023-02-27T16:39:00Z">
        <w:r>
          <w:rPr>
            <w:b/>
            <w:bCs/>
          </w:rPr>
          <w:t xml:space="preserve">[ WE NEED TO </w:t>
        </w:r>
      </w:ins>
      <w:ins w:id="131" w:author="Ricardo Patara" w:date="2023-02-27T16:40:00Z">
        <w:r>
          <w:rPr>
            <w:b/>
            <w:bCs/>
          </w:rPr>
          <w:t>DEFINE THE TIME WINDOW FOR THAT DISCUSSION AMONG THE PARTS ]</w:t>
        </w:r>
      </w:ins>
    </w:p>
    <w:p w14:paraId="724AD02F" w14:textId="77777777" w:rsidR="00F11776" w:rsidRDefault="0087024F">
      <w:pPr>
        <w:pStyle w:val="Heading4"/>
      </w:pPr>
      <w:bookmarkStart w:id="132" w:name="A_6.6.2.4._ICANN_Board_Change_Request"/>
      <w:bookmarkEnd w:id="132"/>
      <w:r>
        <w:t>6.6.2.4. ICANN Board Change Request</w:t>
      </w:r>
    </w:p>
    <w:p w14:paraId="3B219F40" w14:textId="0B6DEE66" w:rsidR="00F11776" w:rsidRDefault="0087024F">
      <w:pPr>
        <w:pStyle w:val="BodyText"/>
      </w:pPr>
      <w:r>
        <w:t>If the ICANN board requests changes to the policy language the Address Council will provide this request to the NRO EC. The NRO EC will consult with the RIRs. If one of the RIRs objects to the proposed language change, then the proposal will be returned to the RIRs for new dicu</w:t>
      </w:r>
      <w:ins w:id="133" w:author="Saul Stein" w:date="2023-03-13T13:22:00Z">
        <w:r w:rsidR="000313EC">
          <w:t>i</w:t>
        </w:r>
      </w:ins>
      <w:r>
        <w:t xml:space="preserve">ssions following ther policy development processes. </w:t>
      </w:r>
      <w:del w:id="134" w:author="Ricardo Patara" w:date="2023-02-27T16:50:00Z">
        <w:r>
          <w:delText>PDP fora and the Address Council will await a re-transmittal of the proposal by the NRO EC</w:delText>
        </w:r>
      </w:del>
      <w:r>
        <w:t>. If all of the RIRs accept the proposed changes, the NRO EC will so notify the Address Council who will in turn notify ICANN who will then take the action prescribed in the ASO MoU.</w:t>
      </w:r>
    </w:p>
    <w:p w14:paraId="13E71D9D" w14:textId="77777777" w:rsidR="00F11776" w:rsidRDefault="0087024F">
      <w:pPr>
        <w:pStyle w:val="Heading4"/>
      </w:pPr>
      <w:bookmarkStart w:id="135" w:name="A_6.6.2.5._Notice_of_Rejection"/>
      <w:bookmarkEnd w:id="135"/>
      <w:r>
        <w:t>6.6.2.5. Notice of Rejection</w:t>
      </w:r>
    </w:p>
    <w:p w14:paraId="2467CED4" w14:textId="77777777" w:rsidR="00F11776" w:rsidRDefault="0087024F">
      <w:pPr>
        <w:pStyle w:val="BodyText"/>
      </w:pPr>
      <w:r>
        <w:t>In the event that the ICANN Board rejects a proposal transmitted as described in paragraph 6.6.2.4 above, the Address Council will so notify the NRO EC who will in turn take action as prescribed in the ASO MoU.</w:t>
      </w:r>
    </w:p>
    <w:p w14:paraId="3D7656BC" w14:textId="06D72220" w:rsidR="00F11776" w:rsidRDefault="00F11776"/>
    <w:sectPr w:rsidR="00F11776">
      <w:pgSz w:w="11906" w:h="16838"/>
      <w:pgMar w:top="1134" w:right="1134" w:bottom="1134" w:left="1134" w:header="0" w:footer="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6" w:author="Saul Stein" w:date="2023-03-10T15:23:00Z" w:initials="SS">
    <w:p w14:paraId="77ED45F0" w14:textId="22C56A18" w:rsidR="005B6D42" w:rsidRDefault="005B6D42">
      <w:pPr>
        <w:pStyle w:val="CommentText"/>
      </w:pPr>
      <w:r>
        <w:rPr>
          <w:rStyle w:val="CommentReference"/>
        </w:rPr>
        <w:annotationRef/>
      </w:r>
      <w:r>
        <w:t>Well it’s not so much completing the review, one needs to break the impass. The review has been done, but no consensus was reached. Nee dto define how to reach consensus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ED45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5C9DF" w16cex:dateUtc="2023-03-10T2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ED45F0" w16cid:durableId="27B5C9D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Songti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OpenSymbol">
    <w:altName w:val="Segoe UI Symbol"/>
    <w:charset w:val="02"/>
    <w:family w:val="auto"/>
    <w:pitch w:val="default"/>
  </w:font>
  <w:font w:name="Liberation Sans">
    <w:altName w:val="Arial"/>
    <w:charset w:val="01"/>
    <w:family w:val="swiss"/>
    <w:pitch w:val="variable"/>
  </w:font>
  <w:font w:name="PingFang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D54"/>
    <w:multiLevelType w:val="multilevel"/>
    <w:tmpl w:val="E53E156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 w15:restartNumberingAfterBreak="0">
    <w:nsid w:val="27E36AC2"/>
    <w:multiLevelType w:val="multilevel"/>
    <w:tmpl w:val="B42A553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50AA40C8"/>
    <w:multiLevelType w:val="multilevel"/>
    <w:tmpl w:val="10D63F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EE04C7B"/>
    <w:multiLevelType w:val="multilevel"/>
    <w:tmpl w:val="966E7BBE"/>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16cid:durableId="1645618297">
    <w:abstractNumId w:val="0"/>
  </w:num>
  <w:num w:numId="2" w16cid:durableId="385301339">
    <w:abstractNumId w:val="3"/>
  </w:num>
  <w:num w:numId="3" w16cid:durableId="1935504810">
    <w:abstractNumId w:val="1"/>
  </w:num>
  <w:num w:numId="4" w16cid:durableId="131656719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ul Stein">
    <w15:presenceInfo w15:providerId="AD" w15:userId="S::SStein@datacentrix.co.za::4ec6ef93-abdd-4980-8d6f-3292c34387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776"/>
    <w:rsid w:val="000313EC"/>
    <w:rsid w:val="0006402E"/>
    <w:rsid w:val="001B0203"/>
    <w:rsid w:val="005B6D42"/>
    <w:rsid w:val="006D5E05"/>
    <w:rsid w:val="00825115"/>
    <w:rsid w:val="0087024F"/>
    <w:rsid w:val="00990E11"/>
    <w:rsid w:val="009A71B3"/>
    <w:rsid w:val="00AF1F4A"/>
    <w:rsid w:val="00BD78BE"/>
    <w:rsid w:val="00CC17B4"/>
    <w:rsid w:val="00F117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107B8"/>
  <w15:docId w15:val="{C402138E-B62F-4819-80C2-4E45B6A2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Songti SC" w:hAnsi="Liberation Serif"/>
      <w:b/>
      <w:bCs/>
      <w:sz w:val="48"/>
      <w:szCs w:val="48"/>
    </w:rPr>
  </w:style>
  <w:style w:type="paragraph" w:styleId="Heading2">
    <w:name w:val="heading 2"/>
    <w:basedOn w:val="Heading"/>
    <w:next w:val="BodyText"/>
    <w:uiPriority w:val="9"/>
    <w:unhideWhenUsed/>
    <w:qFormat/>
    <w:pPr>
      <w:spacing w:before="200"/>
      <w:outlineLvl w:val="1"/>
    </w:pPr>
    <w:rPr>
      <w:rFonts w:ascii="Liberation Serif" w:eastAsia="Songti SC" w:hAnsi="Liberation Serif"/>
      <w:b/>
      <w:bCs/>
      <w:sz w:val="36"/>
      <w:szCs w:val="36"/>
    </w:rPr>
  </w:style>
  <w:style w:type="paragraph" w:styleId="Heading3">
    <w:name w:val="heading 3"/>
    <w:basedOn w:val="Heading"/>
    <w:next w:val="BodyText"/>
    <w:uiPriority w:val="9"/>
    <w:unhideWhenUsed/>
    <w:qFormat/>
    <w:pPr>
      <w:spacing w:before="140"/>
      <w:outlineLvl w:val="2"/>
    </w:pPr>
    <w:rPr>
      <w:rFonts w:ascii="Liberation Serif" w:eastAsia="Songti SC" w:hAnsi="Liberation Serif"/>
      <w:b/>
      <w:bCs/>
    </w:rPr>
  </w:style>
  <w:style w:type="paragraph" w:styleId="Heading4">
    <w:name w:val="heading 4"/>
    <w:basedOn w:val="Heading"/>
    <w:next w:val="BodyText"/>
    <w:uiPriority w:val="9"/>
    <w:unhideWhenUsed/>
    <w:qFormat/>
    <w:pPr>
      <w:spacing w:before="120"/>
      <w:outlineLvl w:val="3"/>
    </w:pPr>
    <w:rPr>
      <w:rFonts w:ascii="Liberation Serif" w:eastAsia="Songti SC"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CommentText">
    <w:name w:val="annotation text"/>
    <w:basedOn w:val="Normal"/>
    <w:link w:val="CommentTextChar"/>
    <w:uiPriority w:val="99"/>
    <w:semiHidden/>
    <w:unhideWhenUsed/>
    <w:rPr>
      <w:rFonts w:cs="Mangal"/>
      <w:sz w:val="20"/>
      <w:szCs w:val="18"/>
    </w:rPr>
  </w:style>
  <w:style w:type="character" w:customStyle="1" w:styleId="CommentTextChar">
    <w:name w:val="Comment Text Char"/>
    <w:basedOn w:val="DefaultParagraphFont"/>
    <w:link w:val="CommentText"/>
    <w:uiPriority w:val="99"/>
    <w:semiHidden/>
    <w:rPr>
      <w:rFonts w:cs="Mangal"/>
      <w:sz w:val="20"/>
      <w:szCs w:val="18"/>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F1F4A"/>
    <w:pPr>
      <w:suppressAutoHyphens w:val="0"/>
    </w:pPr>
    <w:rPr>
      <w:rFonts w:cs="Mangal"/>
      <w:szCs w:val="21"/>
    </w:rPr>
  </w:style>
  <w:style w:type="paragraph" w:styleId="CommentSubject">
    <w:name w:val="annotation subject"/>
    <w:basedOn w:val="CommentText"/>
    <w:next w:val="CommentText"/>
    <w:link w:val="CommentSubjectChar"/>
    <w:uiPriority w:val="99"/>
    <w:semiHidden/>
    <w:unhideWhenUsed/>
    <w:rsid w:val="00AF1F4A"/>
    <w:rPr>
      <w:b/>
      <w:bCs/>
    </w:rPr>
  </w:style>
  <w:style w:type="character" w:customStyle="1" w:styleId="CommentSubjectChar">
    <w:name w:val="Comment Subject Char"/>
    <w:basedOn w:val="CommentTextChar"/>
    <w:link w:val="CommentSubject"/>
    <w:uiPriority w:val="99"/>
    <w:semiHidden/>
    <w:rsid w:val="00AF1F4A"/>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2436</Words>
  <Characters>13889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Patara</dc:creator>
  <dc:description/>
  <cp:lastModifiedBy>Saul Stein</cp:lastModifiedBy>
  <cp:revision>4</cp:revision>
  <dcterms:created xsi:type="dcterms:W3CDTF">2023-03-10T20:24:00Z</dcterms:created>
  <dcterms:modified xsi:type="dcterms:W3CDTF">2023-03-13T17:22:00Z</dcterms:modified>
  <dc:language>pt-BR</dc:language>
</cp:coreProperties>
</file>